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705"/>
        <w:tblW w:w="9576" w:type="dxa"/>
        <w:tblBorders>
          <w:bottom w:val="single" w:sz="48" w:space="0" w:color="auto"/>
        </w:tblBorders>
        <w:tblLayout w:type="fixed"/>
        <w:tblLook w:val="0000" w:firstRow="0" w:lastRow="0" w:firstColumn="0" w:lastColumn="0" w:noHBand="0" w:noVBand="0"/>
      </w:tblPr>
      <w:tblGrid>
        <w:gridCol w:w="2268"/>
        <w:gridCol w:w="4320"/>
        <w:gridCol w:w="2970"/>
        <w:gridCol w:w="18"/>
      </w:tblGrid>
      <w:tr w:rsidR="00307E2D" w:rsidRPr="006369D3" w14:paraId="0AC1C352" w14:textId="77777777" w:rsidTr="00283707">
        <w:trPr>
          <w:cantSplit/>
          <w:trHeight w:hRule="exact" w:val="660"/>
        </w:trPr>
        <w:tc>
          <w:tcPr>
            <w:tcW w:w="2268" w:type="dxa"/>
            <w:vMerge w:val="restart"/>
            <w:tcBorders>
              <w:bottom w:val="single" w:sz="24" w:space="0" w:color="auto"/>
            </w:tcBorders>
            <w:vAlign w:val="bottom"/>
          </w:tcPr>
          <w:p w14:paraId="22D9FEC0" w14:textId="77777777" w:rsidR="00307E2D" w:rsidRPr="006369D3" w:rsidRDefault="00307E2D" w:rsidP="00283707">
            <w:pPr>
              <w:spacing w:after="110" w:line="240" w:lineRule="auto"/>
              <w:rPr>
                <w:rFonts w:ascii="New York" w:eastAsia="Times New Roman" w:hAnsi="New York" w:cs="Times New Roman"/>
                <w:sz w:val="24"/>
                <w:szCs w:val="20"/>
              </w:rPr>
            </w:pPr>
            <w:bookmarkStart w:id="0" w:name="_Hlk194418687"/>
            <w:r w:rsidRPr="006369D3">
              <w:rPr>
                <w:rFonts w:ascii="New York" w:eastAsia="Times New Roman" w:hAnsi="New York" w:cs="Times New Roman"/>
                <w:noProof/>
                <w:sz w:val="24"/>
                <w:szCs w:val="20"/>
              </w:rPr>
              <w:drawing>
                <wp:inline distT="0" distB="0" distL="0" distR="0" wp14:anchorId="105034DD" wp14:editId="7008C14C">
                  <wp:extent cx="1295400" cy="647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190" cy="648595"/>
                          </a:xfrm>
                          <a:prstGeom prst="rect">
                            <a:avLst/>
                          </a:prstGeom>
                          <a:noFill/>
                          <a:ln>
                            <a:noFill/>
                          </a:ln>
                        </pic:spPr>
                      </pic:pic>
                    </a:graphicData>
                  </a:graphic>
                </wp:inline>
              </w:drawing>
            </w:r>
          </w:p>
        </w:tc>
        <w:tc>
          <w:tcPr>
            <w:tcW w:w="4320" w:type="dxa"/>
            <w:tcBorders>
              <w:bottom w:val="nil"/>
            </w:tcBorders>
          </w:tcPr>
          <w:p w14:paraId="200EDC13" w14:textId="77777777" w:rsidR="00307E2D" w:rsidRPr="006369D3" w:rsidRDefault="00307E2D" w:rsidP="00283707">
            <w:pPr>
              <w:spacing w:after="0" w:line="240" w:lineRule="auto"/>
              <w:rPr>
                <w:rFonts w:ascii="New York" w:eastAsia="Times New Roman" w:hAnsi="New York" w:cs="Times New Roman"/>
                <w:sz w:val="24"/>
                <w:szCs w:val="20"/>
              </w:rPr>
            </w:pPr>
          </w:p>
        </w:tc>
        <w:tc>
          <w:tcPr>
            <w:tcW w:w="2988" w:type="dxa"/>
            <w:gridSpan w:val="2"/>
            <w:tcBorders>
              <w:bottom w:val="nil"/>
            </w:tcBorders>
          </w:tcPr>
          <w:p w14:paraId="751D93F3" w14:textId="77777777" w:rsidR="00307E2D" w:rsidRPr="006369D3" w:rsidRDefault="00307E2D" w:rsidP="00283707">
            <w:pPr>
              <w:keepNext/>
              <w:spacing w:after="0" w:line="240" w:lineRule="auto"/>
              <w:outlineLvl w:val="1"/>
              <w:rPr>
                <w:rFonts w:ascii="Arial" w:eastAsia="Times New Roman" w:hAnsi="Arial" w:cs="Times New Roman"/>
                <w:b/>
                <w:sz w:val="32"/>
                <w:szCs w:val="20"/>
              </w:rPr>
            </w:pPr>
          </w:p>
        </w:tc>
      </w:tr>
      <w:tr w:rsidR="00307E2D" w:rsidRPr="006369D3" w14:paraId="7A9270C7" w14:textId="77777777" w:rsidTr="00283707">
        <w:trPr>
          <w:cantSplit/>
          <w:trHeight w:val="480"/>
        </w:trPr>
        <w:tc>
          <w:tcPr>
            <w:tcW w:w="2268" w:type="dxa"/>
            <w:vMerge/>
            <w:tcBorders>
              <w:top w:val="single" w:sz="18" w:space="0" w:color="auto"/>
              <w:bottom w:val="single" w:sz="24" w:space="0" w:color="auto"/>
            </w:tcBorders>
          </w:tcPr>
          <w:p w14:paraId="466EE5F3" w14:textId="77777777" w:rsidR="00307E2D" w:rsidRPr="006369D3" w:rsidRDefault="00307E2D" w:rsidP="00283707">
            <w:pPr>
              <w:spacing w:after="0" w:line="240" w:lineRule="auto"/>
              <w:rPr>
                <w:rFonts w:ascii="New York" w:eastAsia="Times New Roman" w:hAnsi="New York" w:cs="Times New Roman"/>
                <w:sz w:val="24"/>
                <w:szCs w:val="20"/>
              </w:rPr>
            </w:pPr>
            <w:r w:rsidRPr="006369D3">
              <w:rPr>
                <w:rFonts w:ascii="Arial" w:eastAsia="Times New Roman" w:hAnsi="Arial" w:cs="Times New Roman"/>
                <w:noProof/>
                <w:sz w:val="20"/>
                <w:szCs w:val="20"/>
              </w:rPr>
              <w:drawing>
                <wp:inline distT="0" distB="0" distL="0" distR="0" wp14:anchorId="1AEC7799" wp14:editId="7CB4ED23">
                  <wp:extent cx="812165" cy="419100"/>
                  <wp:effectExtent l="0" t="0" r="698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419100"/>
                          </a:xfrm>
                          <a:prstGeom prst="rect">
                            <a:avLst/>
                          </a:prstGeom>
                          <a:noFill/>
                          <a:ln>
                            <a:noFill/>
                          </a:ln>
                        </pic:spPr>
                      </pic:pic>
                    </a:graphicData>
                  </a:graphic>
                </wp:inline>
              </w:drawing>
            </w:r>
          </w:p>
        </w:tc>
        <w:tc>
          <w:tcPr>
            <w:tcW w:w="4320" w:type="dxa"/>
            <w:tcBorders>
              <w:top w:val="nil"/>
              <w:bottom w:val="single" w:sz="24" w:space="0" w:color="auto"/>
            </w:tcBorders>
            <w:vAlign w:val="bottom"/>
          </w:tcPr>
          <w:p w14:paraId="277867DB" w14:textId="77777777" w:rsidR="00307E2D" w:rsidRPr="006369D3" w:rsidRDefault="00307E2D" w:rsidP="00283707">
            <w:pPr>
              <w:keepNext/>
              <w:spacing w:after="70" w:line="240" w:lineRule="auto"/>
              <w:outlineLvl w:val="0"/>
              <w:rPr>
                <w:rFonts w:ascii="Arial" w:eastAsia="Times New Roman" w:hAnsi="Arial" w:cs="Times New Roman"/>
                <w:i/>
                <w:szCs w:val="20"/>
              </w:rPr>
            </w:pPr>
            <w:r w:rsidRPr="006369D3">
              <w:rPr>
                <w:rFonts w:ascii="Arial" w:eastAsia="Times New Roman" w:hAnsi="Arial" w:cs="Times New Roman"/>
                <w:i/>
                <w:szCs w:val="20"/>
              </w:rPr>
              <w:t>Demand Moore Reliability</w:t>
            </w:r>
          </w:p>
        </w:tc>
        <w:tc>
          <w:tcPr>
            <w:tcW w:w="2988" w:type="dxa"/>
            <w:gridSpan w:val="2"/>
            <w:tcBorders>
              <w:top w:val="nil"/>
              <w:bottom w:val="single" w:sz="24" w:space="0" w:color="auto"/>
            </w:tcBorders>
            <w:vAlign w:val="center"/>
          </w:tcPr>
          <w:p w14:paraId="51350876" w14:textId="77777777" w:rsidR="00307E2D" w:rsidRPr="006369D3" w:rsidRDefault="00307E2D" w:rsidP="00283707">
            <w:pPr>
              <w:keepNext/>
              <w:spacing w:before="140" w:after="0" w:line="240" w:lineRule="auto"/>
              <w:outlineLvl w:val="1"/>
              <w:rPr>
                <w:rFonts w:ascii="Arial" w:eastAsia="Times New Roman" w:hAnsi="Arial" w:cs="Times New Roman"/>
                <w:b/>
                <w:sz w:val="16"/>
                <w:szCs w:val="20"/>
              </w:rPr>
            </w:pPr>
            <w:r w:rsidRPr="006369D3">
              <w:rPr>
                <w:rFonts w:ascii="Arial" w:eastAsia="Times New Roman" w:hAnsi="Arial" w:cs="Times New Roman"/>
                <w:b/>
                <w:sz w:val="16"/>
                <w:szCs w:val="20"/>
              </w:rPr>
              <w:t>Moore Industries-International, Inc.</w:t>
            </w:r>
          </w:p>
        </w:tc>
      </w:tr>
      <w:tr w:rsidR="00307E2D" w:rsidRPr="006369D3" w14:paraId="071075D4" w14:textId="77777777" w:rsidTr="00283707">
        <w:tblPrEx>
          <w:tblBorders>
            <w:bottom w:val="none" w:sz="0" w:space="0" w:color="auto"/>
          </w:tblBorders>
        </w:tblPrEx>
        <w:trPr>
          <w:gridAfter w:val="1"/>
          <w:wAfter w:w="18" w:type="dxa"/>
          <w:cantSplit/>
          <w:trHeight w:hRule="exact" w:val="1113"/>
        </w:trPr>
        <w:tc>
          <w:tcPr>
            <w:tcW w:w="6588" w:type="dxa"/>
            <w:gridSpan w:val="2"/>
            <w:vAlign w:val="bottom"/>
          </w:tcPr>
          <w:p w14:paraId="5EFD814B" w14:textId="77777777" w:rsidR="00307E2D" w:rsidRPr="006369D3" w:rsidRDefault="00307E2D" w:rsidP="00283707">
            <w:pPr>
              <w:spacing w:after="0" w:line="240" w:lineRule="auto"/>
              <w:rPr>
                <w:rFonts w:ascii="Arial" w:eastAsia="Times New Roman" w:hAnsi="Arial" w:cs="Arial"/>
                <w:szCs w:val="20"/>
              </w:rPr>
            </w:pPr>
            <w:r w:rsidRPr="006369D3">
              <w:rPr>
                <w:rFonts w:ascii="Arial" w:eastAsia="Times New Roman" w:hAnsi="Arial" w:cs="Arial"/>
                <w:b/>
                <w:szCs w:val="20"/>
              </w:rPr>
              <w:br/>
              <w:t>Editorial Contact</w:t>
            </w:r>
            <w:r w:rsidRPr="006369D3">
              <w:rPr>
                <w:rFonts w:ascii="Arial" w:eastAsia="Times New Roman" w:hAnsi="Arial" w:cs="Arial"/>
                <w:szCs w:val="20"/>
              </w:rPr>
              <w:t xml:space="preserve">: </w:t>
            </w:r>
          </w:p>
          <w:p w14:paraId="3E5615F4" w14:textId="77777777" w:rsidR="00307E2D" w:rsidRPr="006369D3" w:rsidRDefault="00307E2D" w:rsidP="00283707">
            <w:pPr>
              <w:spacing w:after="0" w:line="240" w:lineRule="auto"/>
              <w:rPr>
                <w:rFonts w:ascii="Arial" w:eastAsia="Times New Roman" w:hAnsi="Arial" w:cs="Arial"/>
                <w:szCs w:val="20"/>
              </w:rPr>
            </w:pPr>
            <w:r w:rsidRPr="006369D3">
              <w:rPr>
                <w:rFonts w:ascii="Arial" w:eastAsia="Times New Roman" w:hAnsi="Arial" w:cs="Arial"/>
                <w:szCs w:val="20"/>
              </w:rPr>
              <w:t>David Burgett, (818) 894-7111 Ext 546</w:t>
            </w:r>
          </w:p>
          <w:p w14:paraId="07950736" w14:textId="77777777" w:rsidR="00307E2D" w:rsidRPr="006369D3" w:rsidRDefault="00307E2D" w:rsidP="00283707">
            <w:pPr>
              <w:spacing w:after="0" w:line="240" w:lineRule="auto"/>
              <w:rPr>
                <w:rFonts w:ascii="Arial" w:eastAsia="Times New Roman" w:hAnsi="Arial" w:cs="Arial"/>
                <w:strike/>
                <w:szCs w:val="20"/>
              </w:rPr>
            </w:pPr>
            <w:r w:rsidRPr="006369D3">
              <w:rPr>
                <w:rFonts w:ascii="Arial" w:eastAsia="Times New Roman" w:hAnsi="Arial" w:cs="Arial"/>
                <w:szCs w:val="20"/>
              </w:rPr>
              <w:t>miicontent@miinet.com</w:t>
            </w:r>
            <w:hyperlink r:id="rId7" w:history="1"/>
          </w:p>
          <w:p w14:paraId="7B4266B9" w14:textId="77777777" w:rsidR="00307E2D" w:rsidRPr="006369D3" w:rsidRDefault="00307E2D" w:rsidP="00283707">
            <w:pPr>
              <w:spacing w:after="0" w:line="360" w:lineRule="auto"/>
              <w:rPr>
                <w:rFonts w:ascii="Arial" w:eastAsia="Times New Roman" w:hAnsi="Arial" w:cs="Arial"/>
                <w:szCs w:val="20"/>
              </w:rPr>
            </w:pPr>
          </w:p>
          <w:p w14:paraId="3D6BCBAE" w14:textId="77777777" w:rsidR="00307E2D" w:rsidRPr="006369D3" w:rsidRDefault="00307E2D" w:rsidP="00283707">
            <w:pPr>
              <w:spacing w:after="0" w:line="360" w:lineRule="auto"/>
              <w:rPr>
                <w:rFonts w:ascii="Arial" w:eastAsia="Times New Roman" w:hAnsi="Arial" w:cs="Arial"/>
                <w:szCs w:val="20"/>
              </w:rPr>
            </w:pPr>
          </w:p>
          <w:p w14:paraId="6B71B171" w14:textId="77777777" w:rsidR="00307E2D" w:rsidRPr="006369D3" w:rsidRDefault="00307E2D" w:rsidP="00283707">
            <w:pPr>
              <w:spacing w:before="160" w:after="120" w:line="240" w:lineRule="auto"/>
              <w:rPr>
                <w:rFonts w:ascii="Arial" w:eastAsia="Times New Roman" w:hAnsi="Arial" w:cs="Times New Roman"/>
                <w:sz w:val="20"/>
                <w:szCs w:val="20"/>
              </w:rPr>
            </w:pPr>
          </w:p>
        </w:tc>
        <w:tc>
          <w:tcPr>
            <w:tcW w:w="2970" w:type="dxa"/>
            <w:tcBorders>
              <w:left w:val="nil"/>
            </w:tcBorders>
            <w:vAlign w:val="center"/>
          </w:tcPr>
          <w:p w14:paraId="03B13716" w14:textId="77777777" w:rsidR="00307E2D" w:rsidRPr="006369D3" w:rsidRDefault="00307E2D" w:rsidP="00283707">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16650 Schoenborn Street</w:t>
            </w:r>
          </w:p>
          <w:p w14:paraId="409B045C" w14:textId="77777777" w:rsidR="00307E2D" w:rsidRPr="006369D3" w:rsidRDefault="00307E2D" w:rsidP="00283707">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North Hills, CA 91343-6196</w:t>
            </w:r>
          </w:p>
          <w:p w14:paraId="16030E33" w14:textId="77777777" w:rsidR="00307E2D" w:rsidRPr="006369D3" w:rsidRDefault="00307E2D" w:rsidP="00283707">
            <w:pPr>
              <w:spacing w:after="0" w:line="240" w:lineRule="auto"/>
              <w:rPr>
                <w:rFonts w:ascii="Arial" w:eastAsia="Times New Roman" w:hAnsi="Arial" w:cs="Times New Roman"/>
                <w:sz w:val="8"/>
                <w:szCs w:val="20"/>
              </w:rPr>
            </w:pPr>
          </w:p>
          <w:p w14:paraId="0E4466AA" w14:textId="77777777" w:rsidR="00307E2D" w:rsidRPr="006369D3" w:rsidRDefault="00307E2D" w:rsidP="00283707">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Telephone (818) 894-7111</w:t>
            </w:r>
          </w:p>
          <w:p w14:paraId="71233AB5" w14:textId="77777777" w:rsidR="00307E2D" w:rsidRPr="006369D3" w:rsidRDefault="00307E2D" w:rsidP="00283707">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FAX (818) 891-2816</w:t>
            </w:r>
          </w:p>
          <w:p w14:paraId="6F901F5F" w14:textId="77777777" w:rsidR="00307E2D" w:rsidRPr="006369D3" w:rsidRDefault="00307E2D" w:rsidP="00283707">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E-mail: info@miinet.com</w:t>
            </w:r>
          </w:p>
        </w:tc>
      </w:tr>
      <w:bookmarkEnd w:id="0"/>
    </w:tbl>
    <w:p w14:paraId="1D84F24D" w14:textId="77777777" w:rsidR="00307E2D" w:rsidRPr="003548A1" w:rsidRDefault="00307E2D" w:rsidP="00307E2D">
      <w:pPr>
        <w:rPr>
          <w:rFonts w:ascii="Arial" w:hAnsi="Arial" w:cs="Arial"/>
        </w:rPr>
      </w:pPr>
    </w:p>
    <w:p w14:paraId="62A9AC0D" w14:textId="77777777" w:rsidR="00307E2D" w:rsidRPr="003548A1" w:rsidRDefault="00307E2D" w:rsidP="00307E2D">
      <w:pPr>
        <w:rPr>
          <w:rFonts w:ascii="Arial" w:eastAsia="Times New Roman" w:hAnsi="Arial" w:cs="Arial"/>
          <w:b/>
          <w:sz w:val="24"/>
          <w:szCs w:val="24"/>
        </w:rPr>
      </w:pPr>
      <w:r w:rsidRPr="003548A1">
        <w:rPr>
          <w:rFonts w:ascii="Arial" w:eastAsia="Times New Roman" w:hAnsi="Arial" w:cs="Arial"/>
          <w:b/>
          <w:sz w:val="24"/>
          <w:szCs w:val="24"/>
        </w:rPr>
        <w:t>FOR IMMEDIATE RELEASE</w:t>
      </w:r>
    </w:p>
    <w:p w14:paraId="69C382C4" w14:textId="77777777" w:rsidR="003548A1" w:rsidRPr="003548A1" w:rsidRDefault="003548A1" w:rsidP="003548A1">
      <w:pPr>
        <w:spacing w:after="0" w:line="240" w:lineRule="auto"/>
        <w:jc w:val="center"/>
        <w:rPr>
          <w:rFonts w:ascii="Arial" w:eastAsia="Times New Roman" w:hAnsi="Arial" w:cs="Arial"/>
          <w:b/>
          <w:sz w:val="28"/>
          <w:szCs w:val="28"/>
        </w:rPr>
      </w:pPr>
      <w:r w:rsidRPr="003548A1">
        <w:rPr>
          <w:rFonts w:ascii="Arial" w:eastAsia="Times New Roman" w:hAnsi="Arial" w:cs="Arial"/>
          <w:b/>
          <w:sz w:val="28"/>
          <w:szCs w:val="28"/>
        </w:rPr>
        <w:t xml:space="preserve">Moore Industries Introduces HART Tunneling for the </w:t>
      </w:r>
    </w:p>
    <w:p w14:paraId="7A5AC19C" w14:textId="0A2C8A55" w:rsidR="00307E2D" w:rsidRPr="003548A1" w:rsidRDefault="003548A1" w:rsidP="003548A1">
      <w:pPr>
        <w:spacing w:after="0" w:line="240" w:lineRule="auto"/>
        <w:jc w:val="center"/>
        <w:rPr>
          <w:rFonts w:ascii="Arial" w:eastAsia="Times New Roman" w:hAnsi="Arial" w:cs="Arial"/>
          <w:b/>
          <w:sz w:val="28"/>
          <w:szCs w:val="28"/>
        </w:rPr>
      </w:pPr>
      <w:r w:rsidRPr="003548A1">
        <w:rPr>
          <w:rFonts w:ascii="Arial" w:eastAsia="Times New Roman" w:hAnsi="Arial" w:cs="Arial"/>
          <w:b/>
          <w:sz w:val="28"/>
          <w:szCs w:val="28"/>
        </w:rPr>
        <w:t>HES HART to Ethernet Gateway System</w:t>
      </w:r>
    </w:p>
    <w:p w14:paraId="7B1661E1" w14:textId="77777777" w:rsidR="003548A1" w:rsidRPr="003548A1" w:rsidRDefault="003548A1" w:rsidP="003548A1">
      <w:pPr>
        <w:spacing w:after="0" w:line="240" w:lineRule="auto"/>
        <w:jc w:val="center"/>
        <w:rPr>
          <w:rFonts w:ascii="Arial" w:eastAsia="Times New Roman" w:hAnsi="Arial" w:cs="Arial"/>
          <w:b/>
          <w:sz w:val="28"/>
          <w:szCs w:val="28"/>
        </w:rPr>
      </w:pPr>
    </w:p>
    <w:p w14:paraId="34B7E308" w14:textId="3B177C32" w:rsidR="003548A1" w:rsidRPr="003548A1" w:rsidRDefault="003548A1" w:rsidP="003548A1">
      <w:pPr>
        <w:spacing w:after="0" w:line="240" w:lineRule="auto"/>
        <w:rPr>
          <w:rFonts w:ascii="Arial" w:hAnsi="Arial" w:cs="Arial"/>
        </w:rPr>
      </w:pPr>
      <w:r w:rsidRPr="003548A1">
        <w:rPr>
          <w:rFonts w:ascii="Arial" w:eastAsia="Times New Roman" w:hAnsi="Arial" w:cs="Arial"/>
        </w:rPr>
        <w:t xml:space="preserve">NORTH HILLS, CALIF., – (April </w:t>
      </w:r>
      <w:r w:rsidR="00346F4D">
        <w:rPr>
          <w:rFonts w:ascii="Arial" w:eastAsia="Times New Roman" w:hAnsi="Arial" w:cs="Arial"/>
        </w:rPr>
        <w:t>15</w:t>
      </w:r>
      <w:r w:rsidRPr="003548A1">
        <w:rPr>
          <w:rFonts w:ascii="Arial" w:eastAsia="Times New Roman" w:hAnsi="Arial" w:cs="Arial"/>
        </w:rPr>
        <w:t>, 2025) –</w:t>
      </w:r>
      <w:r w:rsidRPr="001C63A2">
        <w:rPr>
          <w:rFonts w:ascii="Arial" w:eastAsia="Times New Roman" w:hAnsi="Arial" w:cs="Arial"/>
          <w:sz w:val="21"/>
          <w:szCs w:val="21"/>
        </w:rPr>
        <w:t xml:space="preserve"> </w:t>
      </w:r>
      <w:r w:rsidRPr="003548A1">
        <w:rPr>
          <w:rFonts w:ascii="Arial" w:hAnsi="Arial" w:cs="Arial"/>
        </w:rPr>
        <w:t>Moore</w:t>
      </w:r>
      <w:r>
        <w:rPr>
          <w:rFonts w:ascii="Arial" w:hAnsi="Arial" w:cs="Arial"/>
        </w:rPr>
        <w:t xml:space="preserve"> Industries </w:t>
      </w:r>
      <w:r w:rsidRPr="003548A1">
        <w:rPr>
          <w:rFonts w:ascii="Arial" w:hAnsi="Arial" w:cs="Arial"/>
        </w:rPr>
        <w:t>announce</w:t>
      </w:r>
      <w:r w:rsidR="00163ED6">
        <w:rPr>
          <w:rFonts w:ascii="Arial" w:hAnsi="Arial" w:cs="Arial"/>
        </w:rPr>
        <w:t>s</w:t>
      </w:r>
      <w:r w:rsidRPr="003548A1">
        <w:rPr>
          <w:rFonts w:ascii="Arial" w:hAnsi="Arial" w:cs="Arial"/>
        </w:rPr>
        <w:t xml:space="preserve"> a significant </w:t>
      </w:r>
      <w:r w:rsidR="00F21182">
        <w:rPr>
          <w:rFonts w:ascii="Arial" w:hAnsi="Arial" w:cs="Arial"/>
        </w:rPr>
        <w:t>feature</w:t>
      </w:r>
      <w:r w:rsidRPr="003548A1">
        <w:rPr>
          <w:rFonts w:ascii="Arial" w:hAnsi="Arial" w:cs="Arial"/>
        </w:rPr>
        <w:t xml:space="preserve"> update for the HES HART to Ethernet Gateway System, introducing HART Tunneling </w:t>
      </w:r>
      <w:r w:rsidR="00CA5041">
        <w:rPr>
          <w:rFonts w:ascii="Arial" w:hAnsi="Arial" w:cs="Arial"/>
        </w:rPr>
        <w:t>which enables</w:t>
      </w:r>
      <w:r w:rsidRPr="003548A1">
        <w:rPr>
          <w:rFonts w:ascii="Arial" w:hAnsi="Arial" w:cs="Arial"/>
        </w:rPr>
        <w:t xml:space="preserve"> remote communication with HART field devices. This new feature allows seamless bi-directional HART data transmission between PC-based HART software </w:t>
      </w:r>
      <w:r w:rsidR="00F21182">
        <w:rPr>
          <w:rFonts w:ascii="Arial" w:hAnsi="Arial" w:cs="Arial"/>
        </w:rPr>
        <w:t xml:space="preserve">applications </w:t>
      </w:r>
      <w:r w:rsidRPr="003548A1">
        <w:rPr>
          <w:rFonts w:ascii="Arial" w:hAnsi="Arial" w:cs="Arial"/>
        </w:rPr>
        <w:t xml:space="preserve">and </w:t>
      </w:r>
      <w:r w:rsidR="001A2C51">
        <w:rPr>
          <w:rFonts w:ascii="Arial" w:hAnsi="Arial" w:cs="Arial"/>
        </w:rPr>
        <w:t xml:space="preserve">HES </w:t>
      </w:r>
      <w:r w:rsidRPr="003548A1">
        <w:rPr>
          <w:rFonts w:ascii="Arial" w:hAnsi="Arial" w:cs="Arial"/>
        </w:rPr>
        <w:t>connected field devices over Ethernet.</w:t>
      </w:r>
    </w:p>
    <w:p w14:paraId="0D8D6B06" w14:textId="77777777" w:rsidR="003548A1" w:rsidRPr="003548A1" w:rsidRDefault="003548A1" w:rsidP="003548A1">
      <w:pPr>
        <w:spacing w:after="0" w:line="240" w:lineRule="auto"/>
        <w:rPr>
          <w:rFonts w:ascii="Arial" w:hAnsi="Arial" w:cs="Arial"/>
        </w:rPr>
      </w:pPr>
    </w:p>
    <w:p w14:paraId="054F72BD" w14:textId="0D859A0A" w:rsidR="003548A1" w:rsidRDefault="003548A1" w:rsidP="003548A1">
      <w:pPr>
        <w:spacing w:after="0" w:line="240" w:lineRule="auto"/>
        <w:rPr>
          <w:rFonts w:ascii="Arial" w:hAnsi="Arial" w:cs="Arial"/>
        </w:rPr>
      </w:pPr>
      <w:r w:rsidRPr="003548A1">
        <w:rPr>
          <w:rFonts w:ascii="Arial" w:hAnsi="Arial" w:cs="Arial"/>
        </w:rPr>
        <w:t xml:space="preserve">HART Tunneling </w:t>
      </w:r>
      <w:r w:rsidR="00D07DE3">
        <w:rPr>
          <w:rFonts w:ascii="Arial" w:hAnsi="Arial" w:cs="Arial"/>
        </w:rPr>
        <w:t xml:space="preserve">with the HES </w:t>
      </w:r>
      <w:r w:rsidR="001C537D">
        <w:rPr>
          <w:rFonts w:ascii="Arial" w:hAnsi="Arial" w:cs="Arial"/>
        </w:rPr>
        <w:t>permits</w:t>
      </w:r>
      <w:r w:rsidRPr="003548A1">
        <w:rPr>
          <w:rFonts w:ascii="Arial" w:hAnsi="Arial" w:cs="Arial"/>
        </w:rPr>
        <w:t xml:space="preserve"> users to send read and write HART commands remotely </w:t>
      </w:r>
      <w:r w:rsidR="00EA5FC2">
        <w:rPr>
          <w:rFonts w:ascii="Arial" w:hAnsi="Arial" w:cs="Arial"/>
        </w:rPr>
        <w:t>with</w:t>
      </w:r>
      <w:r w:rsidR="008159F5">
        <w:rPr>
          <w:rFonts w:ascii="Arial" w:hAnsi="Arial" w:cs="Arial"/>
        </w:rPr>
        <w:t xml:space="preserve"> </w:t>
      </w:r>
      <w:r w:rsidRPr="003548A1">
        <w:rPr>
          <w:rFonts w:ascii="Arial" w:hAnsi="Arial" w:cs="Arial"/>
        </w:rPr>
        <w:t>any HART-capable software</w:t>
      </w:r>
      <w:r w:rsidR="008159F5">
        <w:rPr>
          <w:rFonts w:ascii="Arial" w:hAnsi="Arial" w:cs="Arial"/>
        </w:rPr>
        <w:t xml:space="preserve"> application</w:t>
      </w:r>
      <w:r w:rsidRPr="003548A1">
        <w:rPr>
          <w:rFonts w:ascii="Arial" w:hAnsi="Arial" w:cs="Arial"/>
        </w:rPr>
        <w:t xml:space="preserve">, such as </w:t>
      </w:r>
      <w:proofErr w:type="spellStart"/>
      <w:r w:rsidRPr="003548A1">
        <w:rPr>
          <w:rFonts w:ascii="Arial" w:hAnsi="Arial" w:cs="Arial"/>
        </w:rPr>
        <w:t>PACTware</w:t>
      </w:r>
      <w:proofErr w:type="spellEnd"/>
      <w:r w:rsidRPr="003548A1">
        <w:rPr>
          <w:rFonts w:ascii="Arial" w:hAnsi="Arial" w:cs="Arial"/>
        </w:rPr>
        <w:t xml:space="preserve"> or an asset management system, </w:t>
      </w:r>
      <w:r w:rsidR="00EA5FC2">
        <w:rPr>
          <w:rFonts w:ascii="Arial" w:hAnsi="Arial" w:cs="Arial"/>
        </w:rPr>
        <w:t xml:space="preserve">through the HES </w:t>
      </w:r>
      <w:r w:rsidRPr="003548A1">
        <w:rPr>
          <w:rFonts w:ascii="Arial" w:hAnsi="Arial" w:cs="Arial"/>
        </w:rPr>
        <w:t xml:space="preserve">without requiring physical access to field instruments. </w:t>
      </w:r>
      <w:r w:rsidR="0095040C">
        <w:rPr>
          <w:rFonts w:ascii="Arial" w:hAnsi="Arial" w:cs="Arial"/>
        </w:rPr>
        <w:t xml:space="preserve">Acting as a gateway, the HES </w:t>
      </w:r>
      <w:r w:rsidR="00DB0530">
        <w:rPr>
          <w:rFonts w:ascii="Arial" w:hAnsi="Arial" w:cs="Arial"/>
        </w:rPr>
        <w:t>facilitates</w:t>
      </w:r>
      <w:r w:rsidR="0095040C">
        <w:rPr>
          <w:rFonts w:ascii="Arial" w:hAnsi="Arial" w:cs="Arial"/>
        </w:rPr>
        <w:t xml:space="preserve"> seamless </w:t>
      </w:r>
      <w:r w:rsidR="003A3FA3">
        <w:rPr>
          <w:rFonts w:ascii="Arial" w:hAnsi="Arial" w:cs="Arial"/>
        </w:rPr>
        <w:t xml:space="preserve">HART </w:t>
      </w:r>
      <w:r w:rsidR="0095040C">
        <w:rPr>
          <w:rFonts w:ascii="Arial" w:hAnsi="Arial" w:cs="Arial"/>
        </w:rPr>
        <w:t>communication between Ethernet and twisted pair networks, simplifying the configuration, monitoring, and diagnostics of remote HART devices.</w:t>
      </w:r>
    </w:p>
    <w:p w14:paraId="2503D4E6" w14:textId="77777777" w:rsidR="006D0822" w:rsidRDefault="006D0822" w:rsidP="003548A1">
      <w:pPr>
        <w:spacing w:after="0" w:line="240" w:lineRule="auto"/>
        <w:rPr>
          <w:rFonts w:ascii="Arial" w:hAnsi="Arial" w:cs="Arial"/>
        </w:rPr>
      </w:pPr>
    </w:p>
    <w:p w14:paraId="1494F3D4" w14:textId="093DD66B" w:rsidR="006D0822" w:rsidRPr="003548A1" w:rsidRDefault="006D0822" w:rsidP="003548A1">
      <w:pPr>
        <w:spacing w:after="0" w:line="240" w:lineRule="auto"/>
        <w:rPr>
          <w:rFonts w:ascii="Arial" w:hAnsi="Arial" w:cs="Arial"/>
        </w:rPr>
      </w:pPr>
      <w:r>
        <w:rPr>
          <w:rFonts w:ascii="Arial" w:hAnsi="Arial" w:cs="Arial"/>
        </w:rPr>
        <w:t xml:space="preserve">Unlike </w:t>
      </w:r>
      <w:r w:rsidR="00CE4BD3">
        <w:rPr>
          <w:rFonts w:ascii="Arial" w:hAnsi="Arial" w:cs="Arial"/>
        </w:rPr>
        <w:t>costly</w:t>
      </w:r>
      <w:r>
        <w:rPr>
          <w:rFonts w:ascii="Arial" w:hAnsi="Arial" w:cs="Arial"/>
        </w:rPr>
        <w:t xml:space="preserve"> and complex </w:t>
      </w:r>
      <w:r w:rsidR="00873DFA">
        <w:rPr>
          <w:rFonts w:ascii="Arial" w:hAnsi="Arial" w:cs="Arial"/>
        </w:rPr>
        <w:t>HART multiplexer systems</w:t>
      </w:r>
      <w:r>
        <w:rPr>
          <w:rFonts w:ascii="Arial" w:hAnsi="Arial" w:cs="Arial"/>
        </w:rPr>
        <w:t xml:space="preserve">, </w:t>
      </w:r>
      <w:r w:rsidR="00CE4BD3">
        <w:rPr>
          <w:rFonts w:ascii="Arial" w:hAnsi="Arial" w:cs="Arial"/>
        </w:rPr>
        <w:t xml:space="preserve">the HES </w:t>
      </w:r>
      <w:r w:rsidR="00216D4F">
        <w:rPr>
          <w:rFonts w:ascii="Arial" w:hAnsi="Arial" w:cs="Arial"/>
        </w:rPr>
        <w:t xml:space="preserve">now </w:t>
      </w:r>
      <w:r w:rsidR="00873DFA">
        <w:rPr>
          <w:rFonts w:ascii="Arial" w:hAnsi="Arial" w:cs="Arial"/>
        </w:rPr>
        <w:t xml:space="preserve">offers </w:t>
      </w:r>
      <w:r w:rsidR="00A32572">
        <w:rPr>
          <w:rFonts w:ascii="Arial" w:hAnsi="Arial" w:cs="Arial"/>
        </w:rPr>
        <w:t xml:space="preserve">a </w:t>
      </w:r>
      <w:r w:rsidR="005B4047">
        <w:rPr>
          <w:rFonts w:ascii="Arial" w:hAnsi="Arial" w:cs="Arial"/>
        </w:rPr>
        <w:t>simple</w:t>
      </w:r>
      <w:r w:rsidR="00A32572">
        <w:rPr>
          <w:rFonts w:ascii="Arial" w:hAnsi="Arial" w:cs="Arial"/>
        </w:rPr>
        <w:t xml:space="preserve"> </w:t>
      </w:r>
      <w:r w:rsidR="00216D4F">
        <w:rPr>
          <w:rFonts w:ascii="Arial" w:hAnsi="Arial" w:cs="Arial"/>
        </w:rPr>
        <w:t xml:space="preserve">and </w:t>
      </w:r>
      <w:r w:rsidR="000A5EC9">
        <w:rPr>
          <w:rFonts w:ascii="Arial" w:hAnsi="Arial" w:cs="Arial"/>
        </w:rPr>
        <w:t>cost-effective</w:t>
      </w:r>
      <w:r w:rsidR="00216D4F">
        <w:rPr>
          <w:rFonts w:ascii="Arial" w:hAnsi="Arial" w:cs="Arial"/>
        </w:rPr>
        <w:t xml:space="preserve"> </w:t>
      </w:r>
      <w:r w:rsidR="00A32572">
        <w:rPr>
          <w:rFonts w:ascii="Arial" w:hAnsi="Arial" w:cs="Arial"/>
        </w:rPr>
        <w:t xml:space="preserve">approach </w:t>
      </w:r>
      <w:r w:rsidR="00017B55">
        <w:rPr>
          <w:rFonts w:ascii="Arial" w:hAnsi="Arial" w:cs="Arial"/>
        </w:rPr>
        <w:t>for</w:t>
      </w:r>
      <w:r w:rsidR="00A32572">
        <w:rPr>
          <w:rFonts w:ascii="Arial" w:hAnsi="Arial" w:cs="Arial"/>
        </w:rPr>
        <w:t xml:space="preserve"> </w:t>
      </w:r>
      <w:r w:rsidR="00216D4F">
        <w:rPr>
          <w:rFonts w:ascii="Arial" w:hAnsi="Arial" w:cs="Arial"/>
        </w:rPr>
        <w:t xml:space="preserve">connecting </w:t>
      </w:r>
      <w:r w:rsidR="009442B8">
        <w:rPr>
          <w:rFonts w:ascii="Arial" w:hAnsi="Arial" w:cs="Arial"/>
        </w:rPr>
        <w:t>to</w:t>
      </w:r>
      <w:r w:rsidR="00216D4F">
        <w:rPr>
          <w:rFonts w:ascii="Arial" w:hAnsi="Arial" w:cs="Arial"/>
        </w:rPr>
        <w:t xml:space="preserve"> just one or a few</w:t>
      </w:r>
      <w:r w:rsidR="009442B8">
        <w:rPr>
          <w:rFonts w:ascii="Arial" w:hAnsi="Arial" w:cs="Arial"/>
        </w:rPr>
        <w:t xml:space="preserve"> critical</w:t>
      </w:r>
      <w:r w:rsidR="00216D4F">
        <w:rPr>
          <w:rFonts w:ascii="Arial" w:hAnsi="Arial" w:cs="Arial"/>
        </w:rPr>
        <w:t xml:space="preserve"> remote HART devices</w:t>
      </w:r>
      <w:r w:rsidR="005B4047">
        <w:rPr>
          <w:rFonts w:ascii="Arial" w:hAnsi="Arial" w:cs="Arial"/>
        </w:rPr>
        <w:t xml:space="preserve"> </w:t>
      </w:r>
      <w:r w:rsidR="00AD1F3C">
        <w:rPr>
          <w:rFonts w:ascii="Arial" w:hAnsi="Arial" w:cs="Arial"/>
        </w:rPr>
        <w:t>over</w:t>
      </w:r>
      <w:r w:rsidR="000D14FF">
        <w:rPr>
          <w:rFonts w:ascii="Arial" w:hAnsi="Arial" w:cs="Arial"/>
        </w:rPr>
        <w:t xml:space="preserve"> your </w:t>
      </w:r>
      <w:r w:rsidR="000A5EC9">
        <w:rPr>
          <w:rFonts w:ascii="Arial" w:hAnsi="Arial" w:cs="Arial"/>
        </w:rPr>
        <w:t xml:space="preserve">facility’s </w:t>
      </w:r>
      <w:r w:rsidR="000D14FF">
        <w:rPr>
          <w:rFonts w:ascii="Arial" w:hAnsi="Arial" w:cs="Arial"/>
        </w:rPr>
        <w:t>local or remote Ethernet infrastructure</w:t>
      </w:r>
      <w:r w:rsidR="00AD1F3C">
        <w:rPr>
          <w:rFonts w:ascii="Arial" w:hAnsi="Arial" w:cs="Arial"/>
        </w:rPr>
        <w:t xml:space="preserve">. </w:t>
      </w:r>
      <w:r w:rsidR="00216D4F">
        <w:rPr>
          <w:rFonts w:ascii="Arial" w:hAnsi="Arial" w:cs="Arial"/>
        </w:rPr>
        <w:t xml:space="preserve"> </w:t>
      </w:r>
    </w:p>
    <w:p w14:paraId="53F180EB" w14:textId="77777777" w:rsidR="003548A1" w:rsidRPr="003548A1" w:rsidRDefault="003548A1" w:rsidP="003548A1">
      <w:pPr>
        <w:spacing w:after="0" w:line="240" w:lineRule="auto"/>
        <w:rPr>
          <w:rFonts w:ascii="Arial" w:hAnsi="Arial" w:cs="Arial"/>
        </w:rPr>
      </w:pPr>
    </w:p>
    <w:p w14:paraId="72EBA36A" w14:textId="5650DD1A" w:rsidR="003548A1" w:rsidRPr="0095040C" w:rsidRDefault="003548A1" w:rsidP="003548A1">
      <w:pPr>
        <w:spacing w:after="0" w:line="240" w:lineRule="auto"/>
        <w:rPr>
          <w:rFonts w:ascii="Arial" w:hAnsi="Arial" w:cs="Arial"/>
          <w:b/>
          <w:bCs/>
        </w:rPr>
      </w:pPr>
      <w:r w:rsidRPr="0095040C">
        <w:rPr>
          <w:rFonts w:ascii="Arial" w:hAnsi="Arial" w:cs="Arial"/>
          <w:b/>
          <w:bCs/>
        </w:rPr>
        <w:t xml:space="preserve">Key features of </w:t>
      </w:r>
      <w:r w:rsidR="000A5EC9">
        <w:rPr>
          <w:rFonts w:ascii="Arial" w:hAnsi="Arial" w:cs="Arial"/>
          <w:b/>
          <w:bCs/>
        </w:rPr>
        <w:t xml:space="preserve">HES </w:t>
      </w:r>
      <w:r w:rsidRPr="0095040C">
        <w:rPr>
          <w:rFonts w:ascii="Arial" w:hAnsi="Arial" w:cs="Arial"/>
          <w:b/>
          <w:bCs/>
        </w:rPr>
        <w:t>HART Tunneling</w:t>
      </w:r>
      <w:r w:rsidR="00243F21">
        <w:rPr>
          <w:rFonts w:ascii="Arial" w:hAnsi="Arial" w:cs="Arial"/>
          <w:b/>
          <w:bCs/>
        </w:rPr>
        <w:t xml:space="preserve">: </w:t>
      </w:r>
    </w:p>
    <w:p w14:paraId="54E916DD" w14:textId="77777777" w:rsidR="003548A1" w:rsidRPr="003548A1" w:rsidRDefault="003548A1" w:rsidP="003548A1">
      <w:pPr>
        <w:spacing w:after="0" w:line="240" w:lineRule="auto"/>
        <w:rPr>
          <w:rFonts w:ascii="Arial" w:hAnsi="Arial" w:cs="Arial"/>
        </w:rPr>
      </w:pPr>
    </w:p>
    <w:p w14:paraId="5FD0471D" w14:textId="166E3F01" w:rsidR="0095040C" w:rsidRPr="0095040C" w:rsidRDefault="003548A1" w:rsidP="003548A1">
      <w:pPr>
        <w:pStyle w:val="ListParagraph"/>
        <w:numPr>
          <w:ilvl w:val="0"/>
          <w:numId w:val="1"/>
        </w:numPr>
        <w:spacing w:after="0" w:line="240" w:lineRule="auto"/>
        <w:rPr>
          <w:rFonts w:ascii="Arial" w:hAnsi="Arial" w:cs="Arial"/>
          <w:sz w:val="22"/>
          <w:szCs w:val="22"/>
        </w:rPr>
      </w:pPr>
      <w:r w:rsidRPr="0095040C">
        <w:rPr>
          <w:rFonts w:ascii="Arial" w:hAnsi="Arial" w:cs="Arial"/>
          <w:b/>
          <w:bCs/>
          <w:sz w:val="22"/>
          <w:szCs w:val="22"/>
        </w:rPr>
        <w:t>Seamless Integration</w:t>
      </w:r>
      <w:r w:rsidRPr="0095040C">
        <w:rPr>
          <w:rFonts w:ascii="Arial" w:hAnsi="Arial" w:cs="Arial"/>
          <w:sz w:val="22"/>
          <w:szCs w:val="22"/>
        </w:rPr>
        <w:t xml:space="preserve"> – Direct communication from </w:t>
      </w:r>
      <w:r w:rsidR="000A5EC9">
        <w:rPr>
          <w:rFonts w:ascii="Arial" w:hAnsi="Arial" w:cs="Arial"/>
          <w:sz w:val="22"/>
          <w:szCs w:val="22"/>
        </w:rPr>
        <w:t xml:space="preserve">PC-based </w:t>
      </w:r>
      <w:r w:rsidRPr="0095040C">
        <w:rPr>
          <w:rFonts w:ascii="Arial" w:hAnsi="Arial" w:cs="Arial"/>
          <w:sz w:val="22"/>
          <w:szCs w:val="22"/>
        </w:rPr>
        <w:t xml:space="preserve">HART software </w:t>
      </w:r>
      <w:r w:rsidR="00F22FAA">
        <w:rPr>
          <w:rFonts w:ascii="Arial" w:hAnsi="Arial" w:cs="Arial"/>
          <w:sz w:val="22"/>
          <w:szCs w:val="22"/>
        </w:rPr>
        <w:t xml:space="preserve">applications </w:t>
      </w:r>
      <w:r w:rsidRPr="0095040C">
        <w:rPr>
          <w:rFonts w:ascii="Arial" w:hAnsi="Arial" w:cs="Arial"/>
          <w:sz w:val="22"/>
          <w:szCs w:val="22"/>
        </w:rPr>
        <w:t>to field devices over Ethernet</w:t>
      </w:r>
      <w:r w:rsidR="0095040C">
        <w:rPr>
          <w:rFonts w:ascii="Arial" w:hAnsi="Arial" w:cs="Arial"/>
          <w:sz w:val="22"/>
          <w:szCs w:val="22"/>
        </w:rPr>
        <w:t xml:space="preserve"> </w:t>
      </w:r>
      <w:r w:rsidR="00F22FAA">
        <w:rPr>
          <w:rFonts w:ascii="Arial" w:hAnsi="Arial" w:cs="Arial"/>
          <w:sz w:val="22"/>
          <w:szCs w:val="22"/>
        </w:rPr>
        <w:t>networks.</w:t>
      </w:r>
      <w:r w:rsidR="0095040C">
        <w:rPr>
          <w:rFonts w:ascii="Arial" w:hAnsi="Arial" w:cs="Arial"/>
          <w:sz w:val="22"/>
          <w:szCs w:val="22"/>
        </w:rPr>
        <w:t xml:space="preserve"> </w:t>
      </w:r>
    </w:p>
    <w:p w14:paraId="6B423D69" w14:textId="52B067F7" w:rsidR="0095040C" w:rsidRPr="0095040C" w:rsidRDefault="003548A1" w:rsidP="003548A1">
      <w:pPr>
        <w:pStyle w:val="ListParagraph"/>
        <w:numPr>
          <w:ilvl w:val="0"/>
          <w:numId w:val="1"/>
        </w:numPr>
        <w:spacing w:after="0" w:line="240" w:lineRule="auto"/>
        <w:rPr>
          <w:rFonts w:ascii="Arial" w:hAnsi="Arial" w:cs="Arial"/>
          <w:sz w:val="22"/>
          <w:szCs w:val="22"/>
        </w:rPr>
      </w:pPr>
      <w:r w:rsidRPr="0095040C">
        <w:rPr>
          <w:rFonts w:ascii="Arial" w:hAnsi="Arial" w:cs="Arial"/>
          <w:b/>
          <w:bCs/>
          <w:sz w:val="22"/>
          <w:szCs w:val="22"/>
        </w:rPr>
        <w:t>Enhanced Accessibility</w:t>
      </w:r>
      <w:r w:rsidRPr="0095040C">
        <w:rPr>
          <w:rFonts w:ascii="Arial" w:hAnsi="Arial" w:cs="Arial"/>
          <w:sz w:val="22"/>
          <w:szCs w:val="22"/>
        </w:rPr>
        <w:t xml:space="preserve"> – Remote configuration and diagnostics</w:t>
      </w:r>
      <w:r w:rsidR="00F22FAA">
        <w:rPr>
          <w:rFonts w:ascii="Arial" w:hAnsi="Arial" w:cs="Arial"/>
          <w:sz w:val="22"/>
          <w:szCs w:val="22"/>
        </w:rPr>
        <w:t xml:space="preserve"> monitoring</w:t>
      </w:r>
      <w:r w:rsidRPr="0095040C">
        <w:rPr>
          <w:rFonts w:ascii="Arial" w:hAnsi="Arial" w:cs="Arial"/>
          <w:sz w:val="22"/>
          <w:szCs w:val="22"/>
        </w:rPr>
        <w:t xml:space="preserve"> of HART </w:t>
      </w:r>
      <w:r w:rsidR="00F22FAA">
        <w:rPr>
          <w:rFonts w:ascii="Arial" w:hAnsi="Arial" w:cs="Arial"/>
          <w:sz w:val="22"/>
          <w:szCs w:val="22"/>
        </w:rPr>
        <w:t xml:space="preserve">field </w:t>
      </w:r>
      <w:r w:rsidRPr="0095040C">
        <w:rPr>
          <w:rFonts w:ascii="Arial" w:hAnsi="Arial" w:cs="Arial"/>
          <w:sz w:val="22"/>
          <w:szCs w:val="22"/>
        </w:rPr>
        <w:t>devices from a control room or off-site location.</w:t>
      </w:r>
    </w:p>
    <w:p w14:paraId="5F3CBA76" w14:textId="41536785" w:rsidR="0095040C" w:rsidRPr="0095040C" w:rsidRDefault="003548A1" w:rsidP="003548A1">
      <w:pPr>
        <w:pStyle w:val="ListParagraph"/>
        <w:numPr>
          <w:ilvl w:val="0"/>
          <w:numId w:val="1"/>
        </w:numPr>
        <w:spacing w:after="0" w:line="240" w:lineRule="auto"/>
        <w:rPr>
          <w:rFonts w:ascii="Arial" w:hAnsi="Arial" w:cs="Arial"/>
          <w:sz w:val="22"/>
          <w:szCs w:val="22"/>
        </w:rPr>
      </w:pPr>
      <w:r w:rsidRPr="0095040C">
        <w:rPr>
          <w:rFonts w:ascii="Arial" w:hAnsi="Arial" w:cs="Arial"/>
          <w:b/>
          <w:bCs/>
          <w:sz w:val="22"/>
          <w:szCs w:val="22"/>
        </w:rPr>
        <w:t>Security Measures</w:t>
      </w:r>
      <w:r w:rsidRPr="0095040C">
        <w:rPr>
          <w:rFonts w:ascii="Arial" w:hAnsi="Arial" w:cs="Arial"/>
          <w:sz w:val="22"/>
          <w:szCs w:val="22"/>
        </w:rPr>
        <w:t xml:space="preserve"> – A security jumper </w:t>
      </w:r>
      <w:r w:rsidR="00C03A86">
        <w:rPr>
          <w:rFonts w:ascii="Arial" w:hAnsi="Arial" w:cs="Arial"/>
          <w:sz w:val="22"/>
          <w:szCs w:val="22"/>
        </w:rPr>
        <w:t xml:space="preserve">on the HES </w:t>
      </w:r>
      <w:r w:rsidRPr="0095040C">
        <w:rPr>
          <w:rFonts w:ascii="Arial" w:hAnsi="Arial" w:cs="Arial"/>
          <w:sz w:val="22"/>
          <w:szCs w:val="22"/>
        </w:rPr>
        <w:t>enables or disables HART tunneling to address cybersecurity concerns.</w:t>
      </w:r>
    </w:p>
    <w:p w14:paraId="02A8C130" w14:textId="3A9167B9" w:rsidR="003548A1" w:rsidRPr="0095040C" w:rsidRDefault="003548A1" w:rsidP="003548A1">
      <w:pPr>
        <w:pStyle w:val="ListParagraph"/>
        <w:numPr>
          <w:ilvl w:val="0"/>
          <w:numId w:val="1"/>
        </w:numPr>
        <w:spacing w:after="0" w:line="240" w:lineRule="auto"/>
        <w:rPr>
          <w:rFonts w:ascii="Arial" w:hAnsi="Arial" w:cs="Arial"/>
          <w:sz w:val="22"/>
          <w:szCs w:val="22"/>
        </w:rPr>
      </w:pPr>
      <w:r w:rsidRPr="0095040C">
        <w:rPr>
          <w:rFonts w:ascii="Arial" w:hAnsi="Arial" w:cs="Arial"/>
          <w:b/>
          <w:bCs/>
          <w:sz w:val="22"/>
          <w:szCs w:val="22"/>
        </w:rPr>
        <w:t>No Additional Cost</w:t>
      </w:r>
      <w:r w:rsidRPr="0095040C">
        <w:rPr>
          <w:rFonts w:ascii="Arial" w:hAnsi="Arial" w:cs="Arial"/>
          <w:sz w:val="22"/>
          <w:szCs w:val="22"/>
        </w:rPr>
        <w:t xml:space="preserve"> – </w:t>
      </w:r>
      <w:r w:rsidR="00EE7CF0">
        <w:rPr>
          <w:rFonts w:ascii="Arial" w:hAnsi="Arial" w:cs="Arial"/>
          <w:sz w:val="22"/>
          <w:szCs w:val="22"/>
        </w:rPr>
        <w:t xml:space="preserve">All new HES units include the HART </w:t>
      </w:r>
      <w:r w:rsidR="002C39DA">
        <w:rPr>
          <w:rFonts w:ascii="Arial" w:hAnsi="Arial" w:cs="Arial"/>
          <w:sz w:val="22"/>
          <w:szCs w:val="22"/>
        </w:rPr>
        <w:t>T</w:t>
      </w:r>
      <w:r w:rsidR="00EE7CF0">
        <w:rPr>
          <w:rFonts w:ascii="Arial" w:hAnsi="Arial" w:cs="Arial"/>
          <w:sz w:val="22"/>
          <w:szCs w:val="22"/>
        </w:rPr>
        <w:t xml:space="preserve">unneling feature at no extra charge. </w:t>
      </w:r>
      <w:r w:rsidR="00B353AB">
        <w:rPr>
          <w:rFonts w:ascii="Arial" w:hAnsi="Arial" w:cs="Arial"/>
          <w:sz w:val="22"/>
          <w:szCs w:val="22"/>
        </w:rPr>
        <w:t xml:space="preserve">The firmware on previously supplied HES units can be upgraded to include the HART </w:t>
      </w:r>
      <w:r w:rsidR="002C39DA">
        <w:rPr>
          <w:rFonts w:ascii="Arial" w:hAnsi="Arial" w:cs="Arial"/>
          <w:sz w:val="22"/>
          <w:szCs w:val="22"/>
        </w:rPr>
        <w:t>T</w:t>
      </w:r>
      <w:r w:rsidR="00B353AB">
        <w:rPr>
          <w:rFonts w:ascii="Arial" w:hAnsi="Arial" w:cs="Arial"/>
          <w:sz w:val="22"/>
          <w:szCs w:val="22"/>
        </w:rPr>
        <w:t>unneling feature.</w:t>
      </w:r>
    </w:p>
    <w:p w14:paraId="1F07EEE2" w14:textId="77777777" w:rsidR="003548A1" w:rsidRPr="0095040C" w:rsidRDefault="003548A1" w:rsidP="003548A1">
      <w:pPr>
        <w:spacing w:after="0" w:line="240" w:lineRule="auto"/>
        <w:rPr>
          <w:rFonts w:ascii="Arial" w:hAnsi="Arial" w:cs="Arial"/>
        </w:rPr>
      </w:pPr>
    </w:p>
    <w:p w14:paraId="0E642089" w14:textId="5A22AB8B" w:rsidR="003548A1" w:rsidRPr="0095040C" w:rsidRDefault="003548A1" w:rsidP="003548A1">
      <w:pPr>
        <w:spacing w:after="0" w:line="240" w:lineRule="auto"/>
        <w:rPr>
          <w:rFonts w:ascii="Arial" w:hAnsi="Arial" w:cs="Arial"/>
        </w:rPr>
      </w:pPr>
      <w:r w:rsidRPr="0095040C">
        <w:rPr>
          <w:rFonts w:ascii="Arial" w:hAnsi="Arial" w:cs="Arial"/>
        </w:rPr>
        <w:t xml:space="preserve">To utilize </w:t>
      </w:r>
      <w:r w:rsidR="0095040C">
        <w:rPr>
          <w:rFonts w:ascii="Arial" w:hAnsi="Arial" w:cs="Arial"/>
        </w:rPr>
        <w:t>HART Tunneling with the HES</w:t>
      </w:r>
      <w:r w:rsidRPr="0095040C">
        <w:rPr>
          <w:rFonts w:ascii="Arial" w:hAnsi="Arial" w:cs="Arial"/>
        </w:rPr>
        <w:t>, a Virtual Serial Port (VSP) software application is required to create a bridge between the HART PC</w:t>
      </w:r>
      <w:r w:rsidR="00C03A86">
        <w:rPr>
          <w:rFonts w:ascii="Arial" w:hAnsi="Arial" w:cs="Arial"/>
        </w:rPr>
        <w:t>-based</w:t>
      </w:r>
      <w:r w:rsidRPr="0095040C">
        <w:rPr>
          <w:rFonts w:ascii="Arial" w:hAnsi="Arial" w:cs="Arial"/>
        </w:rPr>
        <w:t xml:space="preserve"> software </w:t>
      </w:r>
      <w:r w:rsidR="00C03A86">
        <w:rPr>
          <w:rFonts w:ascii="Arial" w:hAnsi="Arial" w:cs="Arial"/>
        </w:rPr>
        <w:t xml:space="preserve">application </w:t>
      </w:r>
      <w:r w:rsidRPr="0095040C">
        <w:rPr>
          <w:rFonts w:ascii="Arial" w:hAnsi="Arial" w:cs="Arial"/>
        </w:rPr>
        <w:t xml:space="preserve">and the HES. </w:t>
      </w:r>
    </w:p>
    <w:p w14:paraId="3240D660" w14:textId="77777777" w:rsidR="003548A1" w:rsidRPr="0095040C" w:rsidRDefault="003548A1" w:rsidP="003548A1">
      <w:pPr>
        <w:spacing w:after="0" w:line="240" w:lineRule="auto"/>
        <w:rPr>
          <w:rFonts w:ascii="Arial" w:hAnsi="Arial" w:cs="Arial"/>
        </w:rPr>
      </w:pPr>
    </w:p>
    <w:p w14:paraId="7431EB55" w14:textId="360330CC" w:rsidR="003548A1" w:rsidRPr="0095040C" w:rsidRDefault="003548A1" w:rsidP="003548A1">
      <w:pPr>
        <w:spacing w:after="0" w:line="240" w:lineRule="auto"/>
        <w:rPr>
          <w:rFonts w:ascii="Arial" w:hAnsi="Arial" w:cs="Arial"/>
        </w:rPr>
      </w:pPr>
      <w:r w:rsidRPr="0095040C">
        <w:rPr>
          <w:rFonts w:ascii="Arial" w:hAnsi="Arial" w:cs="Arial"/>
        </w:rPr>
        <w:t xml:space="preserve">For more information, including updated HES data sheets and manuals, visit </w:t>
      </w:r>
      <w:hyperlink r:id="rId8" w:history="1">
        <w:r w:rsidR="0095040C" w:rsidRPr="00EF4EFF">
          <w:rPr>
            <w:rStyle w:val="Hyperlink"/>
            <w:rFonts w:ascii="Arial" w:hAnsi="Arial" w:cs="Arial"/>
          </w:rPr>
          <w:t>www.miinet.com/HES</w:t>
        </w:r>
      </w:hyperlink>
      <w:r w:rsidR="0095040C">
        <w:rPr>
          <w:rFonts w:ascii="Arial" w:hAnsi="Arial" w:cs="Arial"/>
        </w:rPr>
        <w:t xml:space="preserve">. </w:t>
      </w:r>
    </w:p>
    <w:p w14:paraId="393DD734" w14:textId="77777777" w:rsidR="00307E2D" w:rsidRPr="003548A1" w:rsidRDefault="00307E2D" w:rsidP="00307E2D">
      <w:pPr>
        <w:jc w:val="center"/>
        <w:rPr>
          <w:rFonts w:ascii="Arial" w:hAnsi="Arial" w:cs="Arial"/>
        </w:rPr>
      </w:pPr>
    </w:p>
    <w:p w14:paraId="511606D7" w14:textId="77777777" w:rsidR="00D732C6" w:rsidRDefault="00D732C6" w:rsidP="00307E2D">
      <w:pPr>
        <w:spacing w:after="0" w:line="240" w:lineRule="auto"/>
        <w:rPr>
          <w:ins w:id="1" w:author="Shilton Hasunuma" w:date="2025-04-04T13:49:00Z" w16du:dateUtc="2025-04-04T20:49:00Z"/>
          <w:rFonts w:ascii="Arial" w:eastAsia="Times New Roman" w:hAnsi="Arial" w:cs="Arial"/>
          <w:b/>
          <w:sz w:val="21"/>
          <w:szCs w:val="21"/>
        </w:rPr>
      </w:pPr>
    </w:p>
    <w:p w14:paraId="415909A0" w14:textId="77777777" w:rsidR="00D732C6" w:rsidRDefault="00D732C6" w:rsidP="00307E2D">
      <w:pPr>
        <w:spacing w:after="0" w:line="240" w:lineRule="auto"/>
        <w:rPr>
          <w:ins w:id="2" w:author="Shilton Hasunuma" w:date="2025-04-04T13:49:00Z" w16du:dateUtc="2025-04-04T20:49:00Z"/>
          <w:rFonts w:ascii="Arial" w:eastAsia="Times New Roman" w:hAnsi="Arial" w:cs="Arial"/>
          <w:b/>
          <w:sz w:val="21"/>
          <w:szCs w:val="21"/>
        </w:rPr>
      </w:pPr>
    </w:p>
    <w:p w14:paraId="3B42ACA4" w14:textId="0B406B17" w:rsidR="00307E2D" w:rsidRPr="003548A1" w:rsidRDefault="00307E2D" w:rsidP="00307E2D">
      <w:pPr>
        <w:spacing w:after="0" w:line="240" w:lineRule="auto"/>
        <w:rPr>
          <w:rFonts w:ascii="Arial" w:eastAsia="Times New Roman" w:hAnsi="Arial" w:cs="Arial"/>
          <w:b/>
          <w:sz w:val="21"/>
          <w:szCs w:val="21"/>
        </w:rPr>
      </w:pPr>
      <w:r w:rsidRPr="003548A1">
        <w:rPr>
          <w:rFonts w:ascii="Arial" w:eastAsia="Times New Roman" w:hAnsi="Arial" w:cs="Arial"/>
          <w:b/>
          <w:sz w:val="21"/>
          <w:szCs w:val="21"/>
        </w:rPr>
        <w:lastRenderedPageBreak/>
        <w:t>About Moore Industries-International, Inc.:</w:t>
      </w:r>
    </w:p>
    <w:p w14:paraId="1B7D50EF" w14:textId="0760EFD0" w:rsidR="00307E2D" w:rsidRPr="003548A1" w:rsidRDefault="00307E2D" w:rsidP="00307E2D">
      <w:pPr>
        <w:spacing w:after="0" w:line="240" w:lineRule="auto"/>
        <w:rPr>
          <w:rFonts w:ascii="Arial" w:eastAsia="Times New Roman" w:hAnsi="Arial" w:cs="Arial"/>
          <w:sz w:val="21"/>
          <w:szCs w:val="21"/>
        </w:rPr>
      </w:pPr>
      <w:r w:rsidRPr="003548A1">
        <w:rPr>
          <w:rFonts w:ascii="Arial" w:eastAsia="Times New Roman" w:hAnsi="Arial" w:cs="Arial"/>
          <w:sz w:val="21"/>
          <w:szCs w:val="21"/>
        </w:rPr>
        <w:t xml:space="preserve">Based in North Hills, CA, Moore Industries is a world leader in designing and manufacturing rail, panel, and field instruments for industrial process control and monitoring, system integration, and factory automation. The company has direct sales offices in the United States and additional strategic worldwide locations in Australia, Belgium, the Netherlands, the People's Republic of China, and the United Kingdom. The company serves a variety of industries such as chemical and petrochemical; power generation and transmission; petroleum extraction, refining, and transport; pulp and paper; food and beverage; mining and metal refining; pharmaceuticals and biotechnology; industrial machinery and equipment; water and wastewater; and environmental and pollution monitoring. For more information on Moore Industries, visit </w:t>
      </w:r>
      <w:hyperlink r:id="rId9" w:history="1">
        <w:r w:rsidRPr="003548A1">
          <w:rPr>
            <w:rFonts w:ascii="Arial" w:eastAsia="Times New Roman" w:hAnsi="Arial" w:cs="Arial"/>
            <w:color w:val="0000FF"/>
            <w:sz w:val="21"/>
            <w:szCs w:val="21"/>
            <w:u w:val="single"/>
          </w:rPr>
          <w:t>www.miinet.com</w:t>
        </w:r>
      </w:hyperlink>
      <w:r w:rsidRPr="003548A1">
        <w:rPr>
          <w:rFonts w:ascii="Arial" w:eastAsia="Times New Roman" w:hAnsi="Arial" w:cs="Arial"/>
          <w:sz w:val="21"/>
          <w:szCs w:val="21"/>
        </w:rPr>
        <w:t>.</w:t>
      </w:r>
    </w:p>
    <w:p w14:paraId="0609A66F" w14:textId="77777777" w:rsidR="00307E2D" w:rsidRDefault="00307E2D" w:rsidP="00307E2D">
      <w:pPr>
        <w:jc w:val="center"/>
      </w:pPr>
    </w:p>
    <w:sectPr w:rsidR="00307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D709E"/>
    <w:multiLevelType w:val="hybridMultilevel"/>
    <w:tmpl w:val="802E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6678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lton Hasunuma">
    <w15:presenceInfo w15:providerId="AD" w15:userId="S-1-5-21-1727311933-1296202166-4102527038-11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2D"/>
    <w:rsid w:val="00017B55"/>
    <w:rsid w:val="00053BB6"/>
    <w:rsid w:val="000A5EC9"/>
    <w:rsid w:val="000D14FF"/>
    <w:rsid w:val="00163ED6"/>
    <w:rsid w:val="001A2C51"/>
    <w:rsid w:val="001C537D"/>
    <w:rsid w:val="00216D4F"/>
    <w:rsid w:val="00243F21"/>
    <w:rsid w:val="002C39DA"/>
    <w:rsid w:val="00307E2D"/>
    <w:rsid w:val="00346F4D"/>
    <w:rsid w:val="003548A1"/>
    <w:rsid w:val="003A3FA3"/>
    <w:rsid w:val="00483760"/>
    <w:rsid w:val="00512B1C"/>
    <w:rsid w:val="00591F2E"/>
    <w:rsid w:val="00595FA5"/>
    <w:rsid w:val="005A2307"/>
    <w:rsid w:val="005B4047"/>
    <w:rsid w:val="005F42BC"/>
    <w:rsid w:val="006D0822"/>
    <w:rsid w:val="008159F5"/>
    <w:rsid w:val="008447E0"/>
    <w:rsid w:val="00873DFA"/>
    <w:rsid w:val="009442B8"/>
    <w:rsid w:val="0095040C"/>
    <w:rsid w:val="009D2FE7"/>
    <w:rsid w:val="00A32572"/>
    <w:rsid w:val="00AD1F3C"/>
    <w:rsid w:val="00B353AB"/>
    <w:rsid w:val="00C03A86"/>
    <w:rsid w:val="00C620C4"/>
    <w:rsid w:val="00CA5041"/>
    <w:rsid w:val="00CE4BD3"/>
    <w:rsid w:val="00D07DE3"/>
    <w:rsid w:val="00D732C6"/>
    <w:rsid w:val="00DB0530"/>
    <w:rsid w:val="00EA5FC2"/>
    <w:rsid w:val="00EE7CF0"/>
    <w:rsid w:val="00F21182"/>
    <w:rsid w:val="00F22FAA"/>
    <w:rsid w:val="00F3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DF0E3"/>
  <w15:chartTrackingRefBased/>
  <w15:docId w15:val="{2E994F84-BD1D-4803-A9CD-B260DA87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2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7E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7E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7E2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7E2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07E2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07E2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07E2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07E2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07E2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E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E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E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2D"/>
    <w:rPr>
      <w:rFonts w:eastAsiaTheme="majorEastAsia" w:cstheme="majorBidi"/>
      <w:color w:val="272727" w:themeColor="text1" w:themeTint="D8"/>
    </w:rPr>
  </w:style>
  <w:style w:type="paragraph" w:styleId="Title">
    <w:name w:val="Title"/>
    <w:basedOn w:val="Normal"/>
    <w:next w:val="Normal"/>
    <w:link w:val="TitleChar"/>
    <w:uiPriority w:val="10"/>
    <w:qFormat/>
    <w:rsid w:val="00307E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7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2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7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2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07E2D"/>
    <w:rPr>
      <w:i/>
      <w:iCs/>
      <w:color w:val="404040" w:themeColor="text1" w:themeTint="BF"/>
    </w:rPr>
  </w:style>
  <w:style w:type="paragraph" w:styleId="ListParagraph">
    <w:name w:val="List Paragraph"/>
    <w:basedOn w:val="Normal"/>
    <w:uiPriority w:val="34"/>
    <w:qFormat/>
    <w:rsid w:val="00307E2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07E2D"/>
    <w:rPr>
      <w:i/>
      <w:iCs/>
      <w:color w:val="0F4761" w:themeColor="accent1" w:themeShade="BF"/>
    </w:rPr>
  </w:style>
  <w:style w:type="paragraph" w:styleId="IntenseQuote">
    <w:name w:val="Intense Quote"/>
    <w:basedOn w:val="Normal"/>
    <w:next w:val="Normal"/>
    <w:link w:val="IntenseQuoteChar"/>
    <w:uiPriority w:val="30"/>
    <w:qFormat/>
    <w:rsid w:val="00307E2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07E2D"/>
    <w:rPr>
      <w:i/>
      <w:iCs/>
      <w:color w:val="0F4761" w:themeColor="accent1" w:themeShade="BF"/>
    </w:rPr>
  </w:style>
  <w:style w:type="character" w:styleId="IntenseReference">
    <w:name w:val="Intense Reference"/>
    <w:basedOn w:val="DefaultParagraphFont"/>
    <w:uiPriority w:val="32"/>
    <w:qFormat/>
    <w:rsid w:val="00307E2D"/>
    <w:rPr>
      <w:b/>
      <w:bCs/>
      <w:smallCaps/>
      <w:color w:val="0F4761" w:themeColor="accent1" w:themeShade="BF"/>
      <w:spacing w:val="5"/>
    </w:rPr>
  </w:style>
  <w:style w:type="character" w:styleId="Hyperlink">
    <w:name w:val="Hyperlink"/>
    <w:basedOn w:val="DefaultParagraphFont"/>
    <w:uiPriority w:val="99"/>
    <w:unhideWhenUsed/>
    <w:rsid w:val="0095040C"/>
    <w:rPr>
      <w:color w:val="467886" w:themeColor="hyperlink"/>
      <w:u w:val="single"/>
    </w:rPr>
  </w:style>
  <w:style w:type="character" w:styleId="UnresolvedMention">
    <w:name w:val="Unresolved Mention"/>
    <w:basedOn w:val="DefaultParagraphFont"/>
    <w:uiPriority w:val="99"/>
    <w:semiHidden/>
    <w:unhideWhenUsed/>
    <w:rsid w:val="0095040C"/>
    <w:rPr>
      <w:color w:val="605E5C"/>
      <w:shd w:val="clear" w:color="auto" w:fill="E1DFDD"/>
    </w:rPr>
  </w:style>
  <w:style w:type="character" w:styleId="FollowedHyperlink">
    <w:name w:val="FollowedHyperlink"/>
    <w:basedOn w:val="DefaultParagraphFont"/>
    <w:uiPriority w:val="99"/>
    <w:semiHidden/>
    <w:unhideWhenUsed/>
    <w:rsid w:val="0095040C"/>
    <w:rPr>
      <w:color w:val="96607D" w:themeColor="followedHyperlink"/>
      <w:u w:val="single"/>
    </w:rPr>
  </w:style>
  <w:style w:type="paragraph" w:styleId="Revision">
    <w:name w:val="Revision"/>
    <w:hidden/>
    <w:uiPriority w:val="99"/>
    <w:semiHidden/>
    <w:rsid w:val="005A230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net.com/HES" TargetMode="External"/><Relationship Id="rId3" Type="http://schemas.openxmlformats.org/officeDocument/2006/relationships/settings" Target="settings.xml"/><Relationship Id="rId7" Type="http://schemas.openxmlformats.org/officeDocument/2006/relationships/hyperlink" Target="mailto:stodd@miin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i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446</Words>
  <Characters>2922</Characters>
  <Application>Microsoft Office Word</Application>
  <DocSecurity>0</DocSecurity>
  <Lines>73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Burgett</dc:creator>
  <cp:keywords/>
  <dc:description/>
  <cp:lastModifiedBy>Shilton Hasunuma</cp:lastModifiedBy>
  <cp:revision>11</cp:revision>
  <cp:lastPrinted>2025-04-03T12:36:00Z</cp:lastPrinted>
  <dcterms:created xsi:type="dcterms:W3CDTF">2025-04-03T12:43:00Z</dcterms:created>
  <dcterms:modified xsi:type="dcterms:W3CDTF">2025-04-04T20:49:00Z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91fd0736-8cf2-4f9a-ba55-09f277b3d2f7</vt:lpwstr>
  </property>
</Properties>
</file>